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96D1" w14:textId="77777777" w:rsidR="004A52EA" w:rsidRPr="0047700C" w:rsidRDefault="00BD558A">
      <w:pPr>
        <w:jc w:val="center"/>
        <w:rPr>
          <w:rFonts w:ascii="Loew 2.0" w:hAnsi="Loew 2.0"/>
          <w:b/>
          <w:bCs/>
          <w:sz w:val="28"/>
          <w:szCs w:val="28"/>
          <w:lang w:val="es-MX"/>
        </w:rPr>
      </w:pPr>
      <w:r w:rsidRPr="0047700C">
        <w:rPr>
          <w:rFonts w:ascii="Loew 2.0" w:hAnsi="Loew 2.0"/>
          <w:b/>
          <w:bCs/>
          <w:sz w:val="28"/>
          <w:szCs w:val="28"/>
          <w:lang w:val="es-MX"/>
        </w:rPr>
        <w:t>Escápate al Mar Caribe, disfruta de una Navidad inolvidable y da la bienvenida al Año Nuevo con emocionantes actividades para toda la familia</w:t>
      </w:r>
    </w:p>
    <w:p w14:paraId="2E7C9277" w14:textId="77777777" w:rsidR="004A52EA" w:rsidRPr="0047700C" w:rsidRDefault="00BD558A">
      <w:pPr>
        <w:jc w:val="center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7C0B9E18" w14:textId="77777777" w:rsidR="004A52EA" w:rsidRPr="0047700C" w:rsidRDefault="00BD558A">
      <w:pPr>
        <w:ind w:left="420" w:hanging="280"/>
        <w:jc w:val="center"/>
        <w:rPr>
          <w:rFonts w:ascii="Loew 2.0" w:hAnsi="Loew 2.0"/>
          <w:i/>
          <w:iCs/>
          <w:sz w:val="20"/>
          <w:szCs w:val="20"/>
          <w:lang w:val="es-MX"/>
        </w:rPr>
      </w:pPr>
      <w:r w:rsidRPr="0047700C">
        <w:rPr>
          <w:rFonts w:ascii="Loew 2.0" w:hAnsi="Loew 2.0"/>
          <w:i/>
          <w:iCs/>
          <w:sz w:val="20"/>
          <w:szCs w:val="20"/>
          <w:lang w:val="es-MX"/>
        </w:rPr>
        <w:t>●</w:t>
      </w:r>
      <w:r w:rsidRPr="0047700C">
        <w:rPr>
          <w:rFonts w:ascii="Loew 2.0" w:hAnsi="Loew 2.0"/>
          <w:i/>
          <w:iCs/>
          <w:sz w:val="20"/>
          <w:szCs w:val="20"/>
          <w:lang w:val="es-MX"/>
        </w:rPr>
        <w:tab/>
        <w:t>En el recién inaugurado Hilton Cancun Mar Caribe All-Inclusive Resort podrás disfrutar de actividades especiales para pasar unas vacaciones decembrinas inolvidables.</w:t>
      </w:r>
    </w:p>
    <w:p w14:paraId="64BCE7C4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3E143D85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La recta final del 2023 ya inició y con ella llega el momento de planear unas vacaciones extraordinarias con toda la familia. El recién inaugurado Hilton Cancun Mar Caribe All-Inclusive Resort es la opción ideal para hacerlo, pues además de su hospitalidad insuperable, esta temporada ha preparado una serie de actividades especiales para celebrar Navidad y darle la bienvenida al Año Nuevo de una forma única.</w:t>
      </w:r>
    </w:p>
    <w:p w14:paraId="2988DFB3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02FA9B57" w14:textId="7B8E6B4F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El domingo 24 la celebración navideña comenzará desde temprano en Beach Bunch, el club </w:t>
      </w:r>
      <w:r w:rsidR="00B66D92">
        <w:rPr>
          <w:rFonts w:ascii="Loew 2.0" w:hAnsi="Loew 2.0"/>
          <w:sz w:val="20"/>
          <w:szCs w:val="20"/>
          <w:lang w:val="es-MX"/>
        </w:rPr>
        <w:t>de niños</w:t>
      </w:r>
      <w:r w:rsidRPr="0047700C">
        <w:rPr>
          <w:rFonts w:ascii="Loew 2.0" w:hAnsi="Loew 2.0"/>
          <w:sz w:val="20"/>
          <w:szCs w:val="20"/>
          <w:lang w:val="es-MX"/>
        </w:rPr>
        <w:t xml:space="preserve"> del resort, donde los más pequeños podrán escribir sus cartas llenas de deseos a Santa. La víspera de Navidad será aún más especial en sus diferentes restaurantes: Vela ofrecerá un delicioso buffet navideño, mientras que La Luce, Maxal, Flama STK y Noriku presentarán menús especiales con ingredientes que remiten a esta temporada. Además</w:t>
      </w:r>
      <w:r w:rsidR="005714E4">
        <w:rPr>
          <w:rFonts w:ascii="Loew 2.0" w:hAnsi="Loew 2.0"/>
          <w:sz w:val="20"/>
          <w:szCs w:val="20"/>
          <w:lang w:val="es-MX"/>
        </w:rPr>
        <w:t xml:space="preserve">, </w:t>
      </w:r>
      <w:r w:rsidRPr="0047700C">
        <w:rPr>
          <w:rFonts w:ascii="Loew 2.0" w:hAnsi="Loew 2.0"/>
          <w:sz w:val="20"/>
          <w:szCs w:val="20"/>
          <w:lang w:val="es-MX"/>
        </w:rPr>
        <w:t>contarán con platillos especiales del chef, como medallón de pavo confitado, canelón de pavo relleno y pechuga de pavo laqueada.</w:t>
      </w:r>
    </w:p>
    <w:p w14:paraId="63260CC1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45C43224" w14:textId="4AF7DE01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Más tarde la celebración en CHALA Sky</w:t>
      </w:r>
      <w:r w:rsidR="005714E4">
        <w:rPr>
          <w:rFonts w:ascii="Loew 2.0" w:hAnsi="Loew 2.0"/>
          <w:sz w:val="20"/>
          <w:szCs w:val="20"/>
          <w:lang w:val="es-MX"/>
        </w:rPr>
        <w:t xml:space="preserve"> B</w:t>
      </w:r>
      <w:r w:rsidRPr="0047700C">
        <w:rPr>
          <w:rFonts w:ascii="Loew 2.0" w:hAnsi="Loew 2.0"/>
          <w:sz w:val="20"/>
          <w:szCs w:val="20"/>
          <w:lang w:val="es-MX"/>
        </w:rPr>
        <w:t xml:space="preserve">ar continuará con cánticos de villancicos y un espectáculo con duendes y acróbatas que toda la familia podrá disfrutar. El lunes 25 de diciembre, Santa hará una visita especial </w:t>
      </w:r>
      <w:r w:rsidR="00B66D92">
        <w:rPr>
          <w:rFonts w:ascii="Loew 2.0" w:hAnsi="Loew 2.0"/>
          <w:sz w:val="20"/>
          <w:szCs w:val="20"/>
          <w:lang w:val="es-MX"/>
        </w:rPr>
        <w:t>en el motor lobby</w:t>
      </w:r>
      <w:r w:rsidRPr="0047700C">
        <w:rPr>
          <w:rFonts w:ascii="Loew 2.0" w:hAnsi="Loew 2.0"/>
          <w:sz w:val="20"/>
          <w:szCs w:val="20"/>
          <w:lang w:val="es-MX"/>
        </w:rPr>
        <w:t>,  para que tanto niños como adultos puedan tomarse una foto con él.</w:t>
      </w:r>
    </w:p>
    <w:p w14:paraId="12C45A62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11CC2A23" w14:textId="77777777" w:rsidR="004A52EA" w:rsidRPr="0047700C" w:rsidRDefault="00BD558A">
      <w:pPr>
        <w:jc w:val="both"/>
        <w:rPr>
          <w:rFonts w:ascii="Loew 2.0" w:hAnsi="Loew 2.0"/>
          <w:b/>
          <w:bCs/>
          <w:sz w:val="20"/>
          <w:szCs w:val="20"/>
          <w:lang w:val="es-MX"/>
        </w:rPr>
      </w:pPr>
      <w:r w:rsidRPr="0047700C">
        <w:rPr>
          <w:rFonts w:ascii="Loew 2.0" w:hAnsi="Loew 2.0"/>
          <w:b/>
          <w:bCs/>
          <w:sz w:val="20"/>
          <w:szCs w:val="20"/>
          <w:lang w:val="es-MX"/>
        </w:rPr>
        <w:t>¡Feliz 2024 en Hilton Cancun Mar Caribe All-Inclusive Resort!</w:t>
      </w:r>
    </w:p>
    <w:p w14:paraId="60792D98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23D718DB" w14:textId="59D1CCFE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Desde la mañana del 31 de diciembre la emoción por recibir el Año Nuevo se hará presente, </w:t>
      </w:r>
      <w:r w:rsidR="00535698" w:rsidRPr="0047700C">
        <w:rPr>
          <w:rFonts w:ascii="Loew 2.0" w:hAnsi="Loew 2.0"/>
          <w:sz w:val="20"/>
          <w:szCs w:val="20"/>
          <w:lang w:val="es-MX"/>
        </w:rPr>
        <w:t xml:space="preserve">ya que en Beach Bunch los niños podrán dar rienda suelta a su creatividad e imaginación </w:t>
      </w:r>
      <w:r w:rsidR="00B90230" w:rsidRPr="0047700C">
        <w:rPr>
          <w:rFonts w:ascii="Loew 2.0" w:hAnsi="Loew 2.0"/>
          <w:sz w:val="20"/>
          <w:szCs w:val="20"/>
          <w:lang w:val="es-MX"/>
        </w:rPr>
        <w:t xml:space="preserve">para </w:t>
      </w:r>
      <w:r w:rsidR="00535698" w:rsidRPr="0047700C">
        <w:rPr>
          <w:rFonts w:ascii="Loew 2.0" w:hAnsi="Loew 2.0"/>
          <w:sz w:val="20"/>
          <w:szCs w:val="20"/>
          <w:lang w:val="es-MX"/>
        </w:rPr>
        <w:t xml:space="preserve">crear su propio sombrero al estilo </w:t>
      </w:r>
      <w:r w:rsidR="00B90230" w:rsidRPr="0047700C">
        <w:rPr>
          <w:rFonts w:ascii="Loew 2.0" w:hAnsi="Loew 2.0"/>
          <w:sz w:val="20"/>
          <w:szCs w:val="20"/>
          <w:lang w:val="es-MX"/>
        </w:rPr>
        <w:t>“W</w:t>
      </w:r>
      <w:r w:rsidR="00535698" w:rsidRPr="0047700C">
        <w:rPr>
          <w:rFonts w:ascii="Loew 2.0" w:hAnsi="Loew 2.0"/>
          <w:sz w:val="20"/>
          <w:szCs w:val="20"/>
          <w:lang w:val="es-MX"/>
        </w:rPr>
        <w:t>onderland</w:t>
      </w:r>
      <w:r w:rsidR="00B90230" w:rsidRPr="0047700C">
        <w:rPr>
          <w:rFonts w:ascii="Loew 2.0" w:hAnsi="Loew 2.0"/>
          <w:sz w:val="20"/>
          <w:szCs w:val="20"/>
          <w:lang w:val="es-MX"/>
        </w:rPr>
        <w:t>”</w:t>
      </w:r>
      <w:r w:rsidR="00535698" w:rsidRPr="0047700C">
        <w:rPr>
          <w:rFonts w:ascii="Loew 2.0" w:hAnsi="Loew 2.0"/>
          <w:sz w:val="20"/>
          <w:szCs w:val="20"/>
          <w:lang w:val="es-MX"/>
        </w:rPr>
        <w:t xml:space="preserve"> </w:t>
      </w:r>
      <w:r w:rsidR="00B90230" w:rsidRPr="0047700C">
        <w:rPr>
          <w:rFonts w:ascii="Loew 2.0" w:hAnsi="Loew 2.0"/>
          <w:sz w:val="20"/>
          <w:szCs w:val="20"/>
          <w:lang w:val="es-MX"/>
        </w:rPr>
        <w:t>y</w:t>
      </w:r>
      <w:r w:rsidRPr="0047700C">
        <w:rPr>
          <w:rFonts w:ascii="Loew 2.0" w:hAnsi="Loew 2.0"/>
          <w:sz w:val="20"/>
          <w:szCs w:val="20"/>
          <w:lang w:val="es-MX"/>
        </w:rPr>
        <w:t xml:space="preserve"> más tarde asistir a la alberca principal </w:t>
      </w:r>
      <w:r w:rsidR="00B90230" w:rsidRPr="0047700C">
        <w:rPr>
          <w:rFonts w:ascii="Loew 2.0" w:hAnsi="Loew 2.0"/>
          <w:sz w:val="20"/>
          <w:szCs w:val="20"/>
          <w:lang w:val="es-MX"/>
        </w:rPr>
        <w:t>a</w:t>
      </w:r>
      <w:r w:rsidRPr="0047700C">
        <w:rPr>
          <w:rFonts w:ascii="Loew 2.0" w:hAnsi="Loew 2.0"/>
          <w:sz w:val="20"/>
          <w:szCs w:val="20"/>
          <w:lang w:val="es-MX"/>
        </w:rPr>
        <w:t xml:space="preserve"> presenciar un emotivo desfile lleno de alegría y sorpresas para toda la familia. La cena de fin de año será una experiencia excepcional en Vela, con un exquisito buffet internacional y en La Luce, Maxal, Flama STK y Noriku, con menús temáticos diseñados para la ocasión. Cada bocado será una experiencia sensorial que capturará la magia de la temporada.</w:t>
      </w:r>
    </w:p>
    <w:p w14:paraId="0DE14DF9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1778F6B7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Estos restaurantes también contarán con especialidades del Chef, que van desde un mousse de queso de cabra con arándanos, crema de alcachofas y un medallón en salsa de morillas, hasta un delicioso brownie de chocolate para terminar.</w:t>
      </w:r>
    </w:p>
    <w:p w14:paraId="169D993C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br/>
        <w:t>Para disfrutar más esta atmósfera festiva, el área de piscinas se transformará en el escenario perfecto para disfrutar de la luz de la luna, la brisa del mar, exquisitos cócteles y música en vivo a cargo de un DJ Invitado. El 1 de enero, todos los huéspedes están invitados a dar la bienvenida al 2024 con un ritual de los 4 puntos cardinales y más tarde disfrutar de una copa de champagne, así como de un brunch de mariscos o una deliciosa parrillada Mar y Tierra.</w:t>
      </w:r>
    </w:p>
    <w:p w14:paraId="370C429A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 xml:space="preserve"> </w:t>
      </w:r>
    </w:p>
    <w:p w14:paraId="6C63E370" w14:textId="77777777" w:rsidR="004A52EA" w:rsidRPr="0047700C" w:rsidRDefault="00BD558A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Hilton Cancun Mar Caribe All-Inclusive Resort, más que un hotel, es un lugar ideal para crear recuerdos memorables y celebrar estas fiestas cargadas de entusiasmo, diversión y la promesa de un 2024 lleno de maravillosas sorpresas.</w:t>
      </w:r>
    </w:p>
    <w:p w14:paraId="03DD0A14" w14:textId="77777777" w:rsidR="0047700C" w:rsidRDefault="0047700C">
      <w:pPr>
        <w:jc w:val="both"/>
        <w:rPr>
          <w:color w:val="0F0F0F"/>
        </w:rPr>
      </w:pPr>
    </w:p>
    <w:p w14:paraId="1FD0AFE9" w14:textId="77777777" w:rsidR="0047700C" w:rsidRPr="0047700C" w:rsidRDefault="0047700C" w:rsidP="0047700C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lastRenderedPageBreak/>
        <w:t>Redes Sociales:</w:t>
      </w:r>
    </w:p>
    <w:p w14:paraId="23F92F53" w14:textId="77777777" w:rsidR="0047700C" w:rsidRPr="0047700C" w:rsidRDefault="0047700C" w:rsidP="0047700C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facebook.com/HiltonCancunMarCaribe</w:t>
      </w:r>
    </w:p>
    <w:p w14:paraId="2999470A" w14:textId="77777777" w:rsidR="0047700C" w:rsidRPr="0047700C" w:rsidRDefault="0047700C" w:rsidP="0047700C">
      <w:pPr>
        <w:jc w:val="both"/>
        <w:rPr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instagram.com/HiltonCancunMarCaribe</w:t>
      </w:r>
    </w:p>
    <w:p w14:paraId="784713D6" w14:textId="77777777" w:rsidR="0047700C" w:rsidRPr="0047700C" w:rsidRDefault="0047700C" w:rsidP="0047700C">
      <w:pPr>
        <w:jc w:val="both"/>
        <w:rPr>
          <w:rFonts w:ascii="Loew 2.0" w:hAnsi="Loew 2.0"/>
          <w:sz w:val="20"/>
          <w:szCs w:val="20"/>
          <w:lang w:val="es-MX"/>
        </w:rPr>
      </w:pPr>
    </w:p>
    <w:p w14:paraId="59D0E457" w14:textId="77777777" w:rsidR="0047700C" w:rsidRPr="0047700C" w:rsidDel="005714E4" w:rsidRDefault="0047700C" w:rsidP="0047700C">
      <w:pPr>
        <w:jc w:val="both"/>
        <w:rPr>
          <w:del w:id="0" w:author="Alchemia 5" w:date="2023-12-11T10:04:00Z"/>
          <w:rFonts w:ascii="Loew 2.0" w:hAnsi="Loew 2.0"/>
          <w:sz w:val="20"/>
          <w:szCs w:val="20"/>
          <w:lang w:val="es-MX"/>
        </w:rPr>
      </w:pPr>
      <w:r w:rsidRPr="0047700C">
        <w:rPr>
          <w:rFonts w:ascii="Loew 2.0" w:hAnsi="Loew 2.0"/>
          <w:sz w:val="20"/>
          <w:szCs w:val="20"/>
          <w:lang w:val="es-MX"/>
        </w:rPr>
        <w:t>#HiltonCancunMarCaribe</w:t>
      </w:r>
    </w:p>
    <w:p w14:paraId="74168A9D" w14:textId="77777777" w:rsidR="0047700C" w:rsidDel="005714E4" w:rsidRDefault="0047700C">
      <w:pPr>
        <w:jc w:val="both"/>
        <w:rPr>
          <w:del w:id="1" w:author="Alchemia 5" w:date="2023-12-11T10:04:00Z"/>
          <w:color w:val="0F0F0F"/>
        </w:rPr>
      </w:pPr>
    </w:p>
    <w:p w14:paraId="7F50F7F0" w14:textId="1D4AFDEF" w:rsidR="0047700C" w:rsidRDefault="0047700C">
      <w:pPr>
        <w:jc w:val="both"/>
      </w:pPr>
    </w:p>
    <w:sectPr w:rsidR="0047700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4D9E" w14:textId="77777777" w:rsidR="00775373" w:rsidRDefault="00775373">
      <w:pPr>
        <w:spacing w:line="240" w:lineRule="auto"/>
      </w:pPr>
      <w:r>
        <w:separator/>
      </w:r>
    </w:p>
  </w:endnote>
  <w:endnote w:type="continuationSeparator" w:id="0">
    <w:p w14:paraId="53D5D52F" w14:textId="77777777" w:rsidR="00775373" w:rsidRDefault="00775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ew 2.0">
    <w:altName w:val="Calibri"/>
    <w:panose1 w:val="020B0604020202020204"/>
    <w:charset w:val="00"/>
    <w:family w:val="modern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611C" w14:textId="77777777" w:rsidR="00775373" w:rsidRDefault="00775373">
      <w:pPr>
        <w:spacing w:line="240" w:lineRule="auto"/>
      </w:pPr>
      <w:r>
        <w:separator/>
      </w:r>
    </w:p>
  </w:footnote>
  <w:footnote w:type="continuationSeparator" w:id="0">
    <w:p w14:paraId="379EABB4" w14:textId="77777777" w:rsidR="00775373" w:rsidRDefault="00775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863F" w14:textId="77777777" w:rsidR="004A52EA" w:rsidRDefault="00BD558A" w:rsidP="0047700C">
    <w:pPr>
      <w:jc w:val="center"/>
    </w:pPr>
    <w:r>
      <w:rPr>
        <w:noProof/>
      </w:rPr>
      <w:drawing>
        <wp:inline distT="114300" distB="114300" distL="114300" distR="114300" wp14:anchorId="1B30F297" wp14:editId="3FD75137">
          <wp:extent cx="1027519" cy="8620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946" t="13235" r="9800" b="7983"/>
                  <a:stretch>
                    <a:fillRect/>
                  </a:stretch>
                </pic:blipFill>
                <pic:spPr>
                  <a:xfrm>
                    <a:off x="0" y="0"/>
                    <a:ext cx="1027519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56FCED" w14:textId="77777777" w:rsidR="004A52EA" w:rsidRDefault="004A52EA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chemia 5">
    <w15:presenceInfo w15:providerId="AD" w15:userId="S::office5@alchemiawiz.onmicrosoft.com::986dab3a-5202-4afc-9483-77cee880e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EA"/>
    <w:rsid w:val="002E2CB7"/>
    <w:rsid w:val="0047700C"/>
    <w:rsid w:val="004A52EA"/>
    <w:rsid w:val="00535698"/>
    <w:rsid w:val="005714E4"/>
    <w:rsid w:val="0057569F"/>
    <w:rsid w:val="00775373"/>
    <w:rsid w:val="00B66D92"/>
    <w:rsid w:val="00B90230"/>
    <w:rsid w:val="00BD558A"/>
    <w:rsid w:val="00E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7B10"/>
  <w15:docId w15:val="{A39D9AAF-ED8E-3648-A21A-D9D2AA8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7700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00C"/>
  </w:style>
  <w:style w:type="paragraph" w:styleId="Piedepgina">
    <w:name w:val="footer"/>
    <w:basedOn w:val="Normal"/>
    <w:link w:val="PiedepginaCar"/>
    <w:uiPriority w:val="99"/>
    <w:unhideWhenUsed/>
    <w:rsid w:val="0047700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00C"/>
  </w:style>
  <w:style w:type="paragraph" w:styleId="Revisin">
    <w:name w:val="Revision"/>
    <w:hidden/>
    <w:uiPriority w:val="99"/>
    <w:semiHidden/>
    <w:rsid w:val="005714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BC5E-9CB3-438B-8B4D-6F45516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Villegas</dc:creator>
  <cp:lastModifiedBy>Alchemia 5</cp:lastModifiedBy>
  <cp:revision>2</cp:revision>
  <dcterms:created xsi:type="dcterms:W3CDTF">2023-12-11T16:05:00Z</dcterms:created>
  <dcterms:modified xsi:type="dcterms:W3CDTF">2023-12-11T16:05:00Z</dcterms:modified>
</cp:coreProperties>
</file>